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6125" w14:textId="4AAE3D75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2024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Hagatna</w:t>
            </w:r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 xml:space="preserve">Antigua and </w:t>
            </w:r>
            <w:r w:rsidRPr="002450F2">
              <w:rPr>
                <w:rFonts w:ascii="Times New Roman" w:hAnsi="Times New Roman" w:hint="eastAsia"/>
                <w:sz w:val="20"/>
              </w:rPr>
              <w:lastRenderedPageBreak/>
              <w:t>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Saint Vincent and the </w:t>
            </w:r>
            <w:r>
              <w:rPr>
                <w:rFonts w:ascii="Times New Roman" w:hAnsi="Times New Roman"/>
                <w:sz w:val="20"/>
              </w:rPr>
              <w:lastRenderedPageBreak/>
              <w:t>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bookmarkEnd w:id="0"/>
      <w:tr w:rsidR="00A931D2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76FF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4E02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A931D2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4BAFECE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372137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A931D2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10483A1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DE87F0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A931D2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1B5F36F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2ECC9DB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A931D2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ACC26BC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04F6FAA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A931D2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11FA91F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54BF6F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A931D2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4F132A6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2D4E502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A931D2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30653AB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368941F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A931D2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4AB453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0303C77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A931D2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430723E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03FA07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A931D2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2A0B1A7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70442B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A931D2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49814D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07CEB51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A931D2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535C20D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>(Academic Specialisation)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77777777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footerReference w:type="default" r:id="rId10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98EF" w16cex:dateUtc="2023-08-22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18864" w16cid:durableId="288F98C3"/>
  <w16cid:commentId w16cid:paraId="21029255" w16cid:durableId="288F9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D423" w14:textId="77777777"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14:paraId="17536DC8" w14:textId="77777777"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KOJIMA KOZO" w:date="2023-09-04T11:50:00Z"/>
  <w:sdt>
    <w:sdtPr>
      <w:id w:val="-1004509494"/>
      <w:docPartObj>
        <w:docPartGallery w:val="Page Numbers (Bottom of Page)"/>
        <w:docPartUnique/>
      </w:docPartObj>
    </w:sdtPr>
    <w:sdtContent>
      <w:customXmlInsRangeEnd w:id="1"/>
      <w:p w14:paraId="524A9448" w14:textId="2C5844E9" w:rsidR="00E155A4" w:rsidRDefault="00E155A4">
        <w:pPr>
          <w:pStyle w:val="a4"/>
          <w:jc w:val="center"/>
          <w:rPr>
            <w:ins w:id="2" w:author="KOJIMA KOZO" w:date="2023-09-04T11:50:00Z"/>
          </w:rPr>
        </w:pPr>
        <w:ins w:id="3" w:author="KOJIMA KOZO" w:date="2023-09-04T11:50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E155A4">
          <w:rPr>
            <w:rFonts w:hint="eastAsia"/>
            <w:noProof/>
            <w:lang w:val="ja-JP"/>
          </w:rPr>
          <w:t>2</w:t>
        </w:r>
        <w:ins w:id="4" w:author="KOJIMA KOZO" w:date="2023-09-04T11:50:00Z">
          <w:r>
            <w:fldChar w:fldCharType="end"/>
          </w:r>
        </w:ins>
      </w:p>
      <w:customXmlInsRangeStart w:id="5" w:author="KOJIMA KOZO" w:date="2023-09-04T11:50:00Z"/>
    </w:sdtContent>
  </w:sdt>
  <w:customXmlInsRangeEnd w:id="5"/>
  <w:p w14:paraId="6543E75A" w14:textId="77777777" w:rsidR="00E155A4" w:rsidRDefault="00E155A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FF4CE" w14:textId="77777777"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14:paraId="152B2866" w14:textId="77777777"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JIMA KOZO">
    <w15:presenceInfo w15:providerId="AD" w15:userId="S-1-5-21-4214891098-2421862870-834460858-48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316E"/>
    <w:rsid w:val="000C125A"/>
    <w:rsid w:val="0014527F"/>
    <w:rsid w:val="0017316E"/>
    <w:rsid w:val="002450F2"/>
    <w:rsid w:val="002B03DF"/>
    <w:rsid w:val="00465B35"/>
    <w:rsid w:val="0047530B"/>
    <w:rsid w:val="00692D98"/>
    <w:rsid w:val="00745317"/>
    <w:rsid w:val="00775E6C"/>
    <w:rsid w:val="007A07FF"/>
    <w:rsid w:val="00813805"/>
    <w:rsid w:val="00A931D2"/>
    <w:rsid w:val="00B1102C"/>
    <w:rsid w:val="00B62AD7"/>
    <w:rsid w:val="00B63066"/>
    <w:rsid w:val="00C266BF"/>
    <w:rsid w:val="00C45848"/>
    <w:rsid w:val="00C65A79"/>
    <w:rsid w:val="00E155A4"/>
    <w:rsid w:val="00E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平成明朝" w:hAnsi="平成明朝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平成明朝" w:hAnsi="平成明朝"/>
      <w:b/>
      <w:color w:val="000000"/>
      <w:sz w:val="24"/>
    </w:rPr>
  </w:style>
  <w:style w:type="paragraph" w:styleId="ac">
    <w:name w:val="Revision"/>
    <w:rPr>
      <w:rFonts w:ascii="平成明朝" w:hAnsi="平成明朝"/>
      <w:color w:val="00000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E155A4"/>
    <w:rPr>
      <w:rFonts w:ascii="平成明朝" w:hAnsi="平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9f42d8b81da32fb931afbe7dd33b27b9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0231603f4e7e3d4a4d6c449d9aed2260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7175D-0491-4607-8834-8B5408FC4CDE}">
  <ds:schemaRefs>
    <ds:schemaRef ds:uri="http://schemas.microsoft.com/office/2006/metadata/properties"/>
    <ds:schemaRef ds:uri="http://purl.org/dc/elements/1.1/"/>
    <ds:schemaRef ds:uri="4d6e4005-98e7-42a1-805a-245b2365946e"/>
    <ds:schemaRef ds:uri="http://purl.org/dc/terms/"/>
    <ds:schemaRef ds:uri="4D6E4005-98E7-42A1-805A-245B2365946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3d29c8-aacd-4f6a-b5fa-440bb202ba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46C367-ED19-46A6-94F1-DDD8010B2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C104B-551D-4177-A409-24FF2EDD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KOJIMA KOZO</cp:lastModifiedBy>
  <cp:revision>3</cp:revision>
  <cp:lastPrinted>2023-09-04T15:50:00Z</cp:lastPrinted>
  <dcterms:created xsi:type="dcterms:W3CDTF">2023-09-04T15:49:00Z</dcterms:created>
  <dcterms:modified xsi:type="dcterms:W3CDTF">2023-09-04T15:50:00Z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